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FBF4" w14:textId="77777777" w:rsidR="00161DE1" w:rsidRDefault="00420970">
      <w:pPr>
        <w:spacing w:before="100" w:beforeAutospacing="1" w:after="100" w:afterAutospacing="1"/>
        <w:jc w:val="both"/>
      </w:pPr>
      <w:r>
        <w:rPr>
          <w:bCs/>
        </w:rPr>
        <w:t>Dear Sir/ Madam</w:t>
      </w:r>
    </w:p>
    <w:p w14:paraId="2D6680AE" w14:textId="77777777" w:rsidR="00161DE1" w:rsidRDefault="00420970">
      <w:pPr>
        <w:spacing w:before="100" w:beforeAutospacing="1" w:after="100" w:afterAutospacing="1"/>
        <w:jc w:val="both"/>
      </w:pPr>
      <w:r>
        <w:rPr>
          <w:bCs/>
        </w:rPr>
        <w:t>The Alight (Former American Refugee Committee (ARC)) Sudan is a non-profit, non-sectarian humanitarian relief organization with operations in Sudan. ALIGHT invites by present invitation to RFQ from eligible, qualified, and reputable companies for Supply of the “Essential Medicines” to ALIGHT SUDAN country program.</w:t>
      </w:r>
    </w:p>
    <w:p w14:paraId="50636029" w14:textId="71E988B1" w:rsidR="00161DE1" w:rsidRDefault="00420970">
      <w:pPr>
        <w:spacing w:before="100" w:beforeAutospacing="1" w:after="100" w:afterAutospacing="1"/>
        <w:jc w:val="both"/>
        <w:rPr>
          <w:bCs/>
        </w:rPr>
      </w:pPr>
      <w:r>
        <w:rPr>
          <w:bCs/>
        </w:rPr>
        <w:t xml:space="preserve">On behalf of ALIGHT Sudan, I am kindly requesting a quotation for the </w:t>
      </w:r>
      <w:r>
        <w:rPr>
          <w:b/>
          <w:bCs/>
        </w:rPr>
        <w:t xml:space="preserve">“Supply of the Essential Medicines in </w:t>
      </w:r>
      <w:r w:rsidR="00B11E0B">
        <w:rPr>
          <w:b/>
          <w:bCs/>
        </w:rPr>
        <w:t>Nyala</w:t>
      </w:r>
      <w:r>
        <w:rPr>
          <w:b/>
          <w:bCs/>
        </w:rPr>
        <w:t xml:space="preserve">, </w:t>
      </w:r>
      <w:r w:rsidR="00B11E0B">
        <w:rPr>
          <w:b/>
          <w:bCs/>
        </w:rPr>
        <w:t>South Darfur</w:t>
      </w:r>
      <w:r>
        <w:rPr>
          <w:b/>
          <w:bCs/>
        </w:rPr>
        <w:t xml:space="preserve"> State,” </w:t>
      </w:r>
      <w:r>
        <w:rPr>
          <w:bCs/>
        </w:rPr>
        <w:t>as specified in the RFQ, with prices to be expressed in SDG</w:t>
      </w:r>
      <w:r w:rsidR="0066570F">
        <w:rPr>
          <w:bCs/>
        </w:rPr>
        <w:t xml:space="preserve"> (or) USD</w:t>
      </w:r>
      <w:r>
        <w:rPr>
          <w:bCs/>
        </w:rPr>
        <w:t xml:space="preserve"> with delivery to ALIGHT </w:t>
      </w:r>
      <w:r w:rsidR="00BD68A7">
        <w:rPr>
          <w:bCs/>
        </w:rPr>
        <w:t>warehouse in Nyala</w:t>
      </w:r>
      <w:r>
        <w:rPr>
          <w:bCs/>
        </w:rPr>
        <w:t xml:space="preserve"> as listed (Kindly find attached document above).  </w:t>
      </w:r>
    </w:p>
    <w:p w14:paraId="0F6CF3A4" w14:textId="77777777" w:rsidR="00161DE1" w:rsidRDefault="00420970">
      <w:pPr>
        <w:spacing w:before="100" w:beforeAutospacing="1" w:after="100" w:afterAutospacing="1"/>
        <w:jc w:val="both"/>
        <w:rPr>
          <w:b/>
          <w:bCs/>
        </w:rPr>
      </w:pPr>
      <w:bookmarkStart w:id="0" w:name="_Hlk150843110"/>
      <w:r>
        <w:rPr>
          <w:b/>
          <w:bCs/>
        </w:rPr>
        <w:t xml:space="preserve">Note: Vendor should provide Bank details of SDG/USD (including intermediary Bank) with same name </w:t>
      </w:r>
      <w:proofErr w:type="gramStart"/>
      <w:r>
        <w:rPr>
          <w:b/>
          <w:bCs/>
        </w:rPr>
        <w:t>of</w:t>
      </w:r>
      <w:proofErr w:type="gramEnd"/>
      <w:r>
        <w:rPr>
          <w:b/>
          <w:bCs/>
        </w:rPr>
        <w:t xml:space="preserve"> Vendor company (Business company name). If there is a sister company account to make payment, it should be clear from the beginning.</w:t>
      </w:r>
    </w:p>
    <w:bookmarkEnd w:id="0"/>
    <w:p w14:paraId="61CB9FE3" w14:textId="77777777" w:rsidR="00161DE1" w:rsidRDefault="00420970">
      <w:pPr>
        <w:spacing w:before="100" w:beforeAutospacing="1" w:after="100" w:afterAutospacing="1"/>
        <w:jc w:val="both"/>
      </w:pPr>
      <w:r>
        <w:rPr>
          <w:b/>
          <w:bCs/>
          <w:u w:val="single"/>
        </w:rPr>
        <w:t>Contact Person for Inquiries:</w:t>
      </w:r>
    </w:p>
    <w:p w14:paraId="5BC1A1FA" w14:textId="4789E0E4" w:rsidR="00161DE1" w:rsidRDefault="00420970">
      <w:pPr>
        <w:spacing w:before="100" w:beforeAutospacing="1" w:after="100" w:afterAutospacing="1"/>
        <w:jc w:val="both"/>
      </w:pPr>
      <w:r>
        <w:t xml:space="preserve">For administrative inquiries regarding this tender, please contact the procurement office at </w:t>
      </w:r>
      <w:hyperlink r:id="rId10" w:tgtFrame="_blank" w:history="1">
        <w:r w:rsidR="00161DE1">
          <w:rPr>
            <w:rStyle w:val="Hyperlink"/>
          </w:rPr>
          <w:t>procurement.krt@WEAREALIGHT.ORG</w:t>
        </w:r>
      </w:hyperlink>
      <w:r>
        <w:t xml:space="preserve">   or Tel No: +249 </w:t>
      </w:r>
      <w:r w:rsidR="00B11E0B">
        <w:t>12 299 2453</w:t>
      </w:r>
      <w:r w:rsidR="0066570F">
        <w:t xml:space="preserve"> / +249 12 307 9615</w:t>
      </w:r>
    </w:p>
    <w:p w14:paraId="2E6FDDD8" w14:textId="77777777" w:rsidR="00161DE1" w:rsidRDefault="00420970">
      <w:pPr>
        <w:jc w:val="both"/>
        <w:rPr>
          <w:b/>
          <w:bCs/>
          <w:u w:val="single"/>
        </w:rPr>
      </w:pPr>
      <w:r>
        <w:rPr>
          <w:b/>
          <w:bCs/>
          <w:u w:val="single"/>
        </w:rPr>
        <w:t>Required Documents, Terms &amp; Conditions:</w:t>
      </w:r>
    </w:p>
    <w:p w14:paraId="149E8223" w14:textId="77777777" w:rsidR="00161DE1" w:rsidRDefault="00420970">
      <w:pPr>
        <w:pStyle w:val="ListParagraph"/>
        <w:numPr>
          <w:ilvl w:val="0"/>
          <w:numId w:val="1"/>
        </w:numPr>
        <w:spacing w:before="100" w:beforeAutospacing="1" w:after="100" w:afterAutospacing="1" w:line="360" w:lineRule="auto"/>
        <w:jc w:val="both"/>
        <w:rPr>
          <w:bCs/>
        </w:rPr>
      </w:pPr>
      <w:r>
        <w:rPr>
          <w:bCs/>
        </w:rPr>
        <w:t>Valid Certificate &amp; License - Company Registration Certificate, Tax Certificate, License from Ministry of Health, License from National Medicine &amp; Poison Board.</w:t>
      </w:r>
    </w:p>
    <w:p w14:paraId="3363CA04" w14:textId="56245451" w:rsidR="00B9106E" w:rsidRDefault="00B9106E">
      <w:pPr>
        <w:pStyle w:val="ListParagraph"/>
        <w:numPr>
          <w:ilvl w:val="0"/>
          <w:numId w:val="1"/>
        </w:numPr>
        <w:spacing w:before="100" w:beforeAutospacing="1" w:after="100" w:afterAutospacing="1" w:line="360" w:lineRule="auto"/>
        <w:jc w:val="both"/>
        <w:rPr>
          <w:bCs/>
        </w:rPr>
      </w:pPr>
      <w:r>
        <w:rPr>
          <w:bCs/>
        </w:rPr>
        <w:t xml:space="preserve">Provide </w:t>
      </w:r>
      <w:r w:rsidR="00020E87">
        <w:rPr>
          <w:bCs/>
        </w:rPr>
        <w:t>verification</w:t>
      </w:r>
      <w:r>
        <w:rPr>
          <w:bCs/>
        </w:rPr>
        <w:t xml:space="preserve"> of medical sourcing </w:t>
      </w:r>
      <w:r w:rsidR="00793449">
        <w:rPr>
          <w:bCs/>
        </w:rPr>
        <w:t>“certificate copy</w:t>
      </w:r>
      <w:r w:rsidR="00B468E6">
        <w:rPr>
          <w:bCs/>
        </w:rPr>
        <w:t xml:space="preserve"> from Original manufacturer</w:t>
      </w:r>
      <w:r w:rsidR="00437350">
        <w:rPr>
          <w:bCs/>
        </w:rPr>
        <w:t>”</w:t>
      </w:r>
    </w:p>
    <w:p w14:paraId="1FF323F3" w14:textId="63F1B119" w:rsidR="00161DE1" w:rsidRDefault="00420970">
      <w:pPr>
        <w:pStyle w:val="ListParagraph"/>
        <w:numPr>
          <w:ilvl w:val="0"/>
          <w:numId w:val="1"/>
        </w:numPr>
        <w:spacing w:before="100" w:beforeAutospacing="1" w:after="100" w:afterAutospacing="1" w:line="360" w:lineRule="auto"/>
        <w:jc w:val="both"/>
        <w:rPr>
          <w:bCs/>
        </w:rPr>
      </w:pPr>
      <w:r>
        <w:rPr>
          <w:bCs/>
        </w:rPr>
        <w:t>Validity of the proposal, our requirement is a minimum of</w:t>
      </w:r>
      <w:r w:rsidR="001B4F6E">
        <w:rPr>
          <w:bCs/>
        </w:rPr>
        <w:t xml:space="preserve"> one month</w:t>
      </w:r>
      <w:r w:rsidR="00311BAE">
        <w:rPr>
          <w:bCs/>
        </w:rPr>
        <w:t>.</w:t>
      </w:r>
      <w:r>
        <w:rPr>
          <w:bCs/>
        </w:rPr>
        <w:t xml:space="preserve"> </w:t>
      </w:r>
    </w:p>
    <w:p w14:paraId="4DB6F3B3" w14:textId="4F9467DE" w:rsidR="00161DE1" w:rsidRDefault="00420970">
      <w:pPr>
        <w:pStyle w:val="ListParagraph"/>
        <w:numPr>
          <w:ilvl w:val="0"/>
          <w:numId w:val="1"/>
        </w:numPr>
        <w:spacing w:before="100" w:beforeAutospacing="1" w:after="100" w:afterAutospacing="1" w:line="360" w:lineRule="auto"/>
        <w:jc w:val="both"/>
        <w:rPr>
          <w:bCs/>
        </w:rPr>
      </w:pPr>
      <w:r>
        <w:rPr>
          <w:bCs/>
        </w:rPr>
        <w:t xml:space="preserve">Prices quoted should be indicating if VAT inclusive RFQ should clearly </w:t>
      </w:r>
      <w:r w:rsidR="00CF348B">
        <w:rPr>
          <w:bCs/>
        </w:rPr>
        <w:t>state</w:t>
      </w:r>
      <w:r w:rsidR="00311BAE">
        <w:rPr>
          <w:bCs/>
        </w:rPr>
        <w:t>.</w:t>
      </w:r>
    </w:p>
    <w:p w14:paraId="7EAFEC5F" w14:textId="0AA37BAA" w:rsidR="00161DE1" w:rsidRDefault="00420970" w:rsidP="16B26469">
      <w:pPr>
        <w:pStyle w:val="ListParagraph"/>
        <w:numPr>
          <w:ilvl w:val="0"/>
          <w:numId w:val="1"/>
        </w:numPr>
        <w:spacing w:before="100" w:beforeAutospacing="1" w:after="100" w:afterAutospacing="1" w:line="360" w:lineRule="auto"/>
        <w:jc w:val="both"/>
        <w:rPr>
          <w:rFonts w:eastAsia="Calibri"/>
          <w:color w:val="000000" w:themeColor="text1"/>
          <w:lang w:bidi="ar"/>
        </w:rPr>
      </w:pPr>
      <w:r w:rsidRPr="16B26469">
        <w:rPr>
          <w:rFonts w:eastAsia="Calibri"/>
          <w:color w:val="000000" w:themeColor="text1"/>
          <w:lang w:bidi="ar"/>
        </w:rPr>
        <w:t>Supplier/Vendor should provide Bank details of SDG/USD</w:t>
      </w:r>
      <w:r w:rsidR="00647F82" w:rsidRPr="16B26469">
        <w:rPr>
          <w:rFonts w:eastAsia="Calibri"/>
          <w:color w:val="000000" w:themeColor="text1"/>
          <w:lang w:bidi="ar"/>
        </w:rPr>
        <w:t xml:space="preserve"> </w:t>
      </w:r>
      <w:r w:rsidRPr="16B26469">
        <w:rPr>
          <w:rFonts w:eastAsia="Calibri"/>
          <w:color w:val="000000" w:themeColor="text1"/>
          <w:lang w:bidi="ar"/>
        </w:rPr>
        <w:t xml:space="preserve">(Including intermediary </w:t>
      </w:r>
      <w:r w:rsidR="00647F82" w:rsidRPr="16B26469">
        <w:rPr>
          <w:rFonts w:eastAsia="Calibri"/>
          <w:color w:val="000000" w:themeColor="text1"/>
          <w:lang w:bidi="ar"/>
        </w:rPr>
        <w:t>B</w:t>
      </w:r>
      <w:r w:rsidRPr="16B26469">
        <w:rPr>
          <w:rFonts w:eastAsia="Calibri"/>
          <w:color w:val="000000" w:themeColor="text1"/>
          <w:lang w:bidi="ar"/>
        </w:rPr>
        <w:t xml:space="preserve">ank) with same name </w:t>
      </w:r>
      <w:r w:rsidR="00E358E8" w:rsidRPr="16B26469">
        <w:rPr>
          <w:rFonts w:eastAsia="Calibri"/>
          <w:color w:val="000000" w:themeColor="text1"/>
          <w:lang w:bidi="ar"/>
        </w:rPr>
        <w:t>as</w:t>
      </w:r>
      <w:r w:rsidRPr="16B26469">
        <w:rPr>
          <w:rFonts w:eastAsia="Calibri"/>
          <w:color w:val="000000" w:themeColor="text1"/>
          <w:lang w:bidi="ar"/>
        </w:rPr>
        <w:t xml:space="preserve"> supplier/vendor company (Business Company Name, </w:t>
      </w:r>
      <w:proofErr w:type="gramStart"/>
      <w:r w:rsidRPr="16B26469">
        <w:rPr>
          <w:rFonts w:eastAsia="Calibri"/>
          <w:color w:val="000000" w:themeColor="text1"/>
          <w:lang w:bidi="ar"/>
        </w:rPr>
        <w:t>If</w:t>
      </w:r>
      <w:proofErr w:type="gramEnd"/>
      <w:r w:rsidRPr="16B26469">
        <w:rPr>
          <w:rFonts w:eastAsia="Calibri"/>
          <w:color w:val="000000" w:themeColor="text1"/>
          <w:lang w:bidi="ar"/>
        </w:rPr>
        <w:t xml:space="preserve"> there is a sister company account to make payment, it should be clear</w:t>
      </w:r>
      <w:r w:rsidR="00FC4BD6" w:rsidRPr="16B26469">
        <w:rPr>
          <w:rFonts w:eastAsia="Calibri"/>
          <w:color w:val="000000" w:themeColor="text1"/>
          <w:lang w:bidi="ar"/>
        </w:rPr>
        <w:t>ed</w:t>
      </w:r>
      <w:r w:rsidRPr="16B26469">
        <w:rPr>
          <w:rFonts w:eastAsia="Calibri"/>
          <w:color w:val="000000" w:themeColor="text1"/>
          <w:lang w:bidi="ar"/>
        </w:rPr>
        <w:t xml:space="preserve"> from the beginning</w:t>
      </w:r>
      <w:r w:rsidR="00311BAE" w:rsidRPr="16B26469">
        <w:rPr>
          <w:rFonts w:eastAsia="Calibri"/>
          <w:color w:val="000000" w:themeColor="text1"/>
          <w:lang w:bidi="ar"/>
        </w:rPr>
        <w:t>.</w:t>
      </w:r>
      <w:ins w:id="1" w:author="Habib ur Rehman" w:date="2024-12-30T22:03:00Z">
        <w:r w:rsidR="33FD9430" w:rsidRPr="16B26469">
          <w:t xml:space="preserve"> The exchange rate (USD to SDG) will be based on the Bank of Khartoum (</w:t>
        </w:r>
        <w:proofErr w:type="spellStart"/>
        <w:r w:rsidR="33FD9430" w:rsidRPr="16B26469">
          <w:t>BoK</w:t>
        </w:r>
        <w:proofErr w:type="spellEnd"/>
        <w:r w:rsidR="33FD9430" w:rsidRPr="16B26469">
          <w:t>) rate on the day of the transaction</w:t>
        </w:r>
      </w:ins>
      <w:ins w:id="2" w:author="Habib ur Rehman" w:date="2024-12-30T22:02:00Z">
        <w:r w:rsidR="6CC98468" w:rsidRPr="16B26469">
          <w:rPr>
            <w:rFonts w:eastAsia="Calibri"/>
            <w:color w:val="000000" w:themeColor="text1"/>
            <w:lang w:bidi="ar"/>
          </w:rPr>
          <w:t>.</w:t>
        </w:r>
      </w:ins>
    </w:p>
    <w:p w14:paraId="3E0BEA41" w14:textId="2657FC3A" w:rsidR="00161DE1" w:rsidRDefault="00420970" w:rsidP="4755A778">
      <w:pPr>
        <w:pStyle w:val="ListParagraph"/>
        <w:numPr>
          <w:ilvl w:val="0"/>
          <w:numId w:val="1"/>
        </w:numPr>
        <w:spacing w:before="100" w:beforeAutospacing="1" w:after="100" w:afterAutospacing="1" w:line="360" w:lineRule="auto"/>
        <w:jc w:val="both"/>
        <w:rPr>
          <w:b/>
          <w:bCs/>
        </w:rPr>
      </w:pPr>
      <w:r w:rsidRPr="4755A778">
        <w:rPr>
          <w:b/>
          <w:bCs/>
        </w:rPr>
        <w:t xml:space="preserve">Delivery Timeline and availability of services </w:t>
      </w:r>
      <w:r w:rsidRPr="4755A778">
        <w:rPr>
          <w:b/>
          <w:bCs/>
          <w:color w:val="FF0000"/>
        </w:rPr>
        <w:t xml:space="preserve">Response deadline:  </w:t>
      </w:r>
      <w:r w:rsidR="00CF348B" w:rsidRPr="4755A778">
        <w:rPr>
          <w:b/>
          <w:bCs/>
          <w:color w:val="FF0000"/>
        </w:rPr>
        <w:t>Sunday</w:t>
      </w:r>
      <w:r w:rsidRPr="4755A778">
        <w:rPr>
          <w:b/>
          <w:bCs/>
          <w:color w:val="FF0000"/>
        </w:rPr>
        <w:t xml:space="preserve"> </w:t>
      </w:r>
      <w:r w:rsidR="0A8EBCDB" w:rsidRPr="4755A778">
        <w:rPr>
          <w:b/>
          <w:bCs/>
          <w:color w:val="FF0000"/>
        </w:rPr>
        <w:t>5</w:t>
      </w:r>
      <w:ins w:id="3" w:author="Yousif Abdallah Adam" w:date="2024-12-31T12:09:00Z" w16du:dateUtc="2024-12-31T10:09:00Z">
        <w:r w:rsidR="009E53C8" w:rsidRPr="4755A778">
          <w:rPr>
            <w:b/>
            <w:bCs/>
            <w:color w:val="FF0000"/>
            <w:vertAlign w:val="superscript"/>
          </w:rPr>
          <w:t>th</w:t>
        </w:r>
        <w:r w:rsidR="009E53C8" w:rsidRPr="4755A778">
          <w:rPr>
            <w:b/>
            <w:bCs/>
            <w:color w:val="FF0000"/>
          </w:rPr>
          <w:t xml:space="preserve"> January</w:t>
        </w:r>
      </w:ins>
      <w:ins w:id="4" w:author="Habib ur Rehman" w:date="2024-12-30T15:39:00Z">
        <w:r w:rsidR="651C575C" w:rsidRPr="4755A778">
          <w:rPr>
            <w:b/>
            <w:bCs/>
            <w:color w:val="FF0000"/>
          </w:rPr>
          <w:t xml:space="preserve"> 2025</w:t>
        </w:r>
      </w:ins>
      <w:ins w:id="5" w:author="Habib ur Rehman" w:date="2024-12-30T14:29:00Z">
        <w:r w:rsidR="3EDB0718" w:rsidRPr="4755A778">
          <w:rPr>
            <w:b/>
            <w:bCs/>
            <w:color w:val="FF0000"/>
          </w:rPr>
          <w:t xml:space="preserve"> </w:t>
        </w:r>
      </w:ins>
      <w:r w:rsidR="00CF348B" w:rsidRPr="4755A778">
        <w:rPr>
          <w:b/>
          <w:bCs/>
          <w:color w:val="FF0000"/>
        </w:rPr>
        <w:t xml:space="preserve">– </w:t>
      </w:r>
      <w:ins w:id="6" w:author="Habib ur Rehman" w:date="2024-12-30T14:29:00Z">
        <w:r w:rsidR="463BF1F5" w:rsidRPr="4755A778">
          <w:rPr>
            <w:b/>
            <w:bCs/>
            <w:color w:val="FF0000"/>
          </w:rPr>
          <w:t>1</w:t>
        </w:r>
      </w:ins>
      <w:r w:rsidR="00CF348B" w:rsidRPr="4755A778">
        <w:rPr>
          <w:b/>
          <w:bCs/>
          <w:color w:val="FF0000"/>
        </w:rPr>
        <w:t xml:space="preserve">2 :00 pm </w:t>
      </w:r>
      <w:ins w:id="7" w:author="Habib ur Rehman" w:date="2024-12-30T15:39:00Z">
        <w:r w:rsidR="51F3E592" w:rsidRPr="4755A778">
          <w:rPr>
            <w:b/>
            <w:bCs/>
            <w:color w:val="FF0000"/>
          </w:rPr>
          <w:t>Sudan Time.</w:t>
        </w:r>
      </w:ins>
    </w:p>
    <w:p w14:paraId="51D9BF95" w14:textId="26568A8A" w:rsidR="0066570F" w:rsidRDefault="0066570F" w:rsidP="4755A778">
      <w:pPr>
        <w:rPr>
          <w:ins w:id="8" w:author="Habib ur Rehman" w:date="2024-12-30T15:43:00Z" w16du:dateUtc="2024-12-30T15:43:49Z"/>
          <w:b/>
          <w:bCs/>
        </w:rPr>
      </w:pPr>
    </w:p>
    <w:p w14:paraId="038F394F" w14:textId="6DA36722" w:rsidR="54F7D3BA" w:rsidRDefault="54F7D3BA" w:rsidP="4755A778">
      <w:ins w:id="9" w:author="Habib ur Rehman" w:date="2024-12-30T15:43:00Z">
        <w:r w:rsidRPr="4755A778">
          <w:rPr>
            <w:rFonts w:eastAsia="Times New Roman"/>
          </w:rPr>
          <w:t>The quotation must be submitted in a sealed envelope clearly mentioning the RFQ number. The envelope should also be stamped and signed by the bidder and delivered to ALIGHT offices located in</w:t>
        </w:r>
      </w:ins>
    </w:p>
    <w:p w14:paraId="6A268F43" w14:textId="2F5A5DF2" w:rsidR="00161DE1" w:rsidRPr="0066570F" w:rsidRDefault="00420970" w:rsidP="0066570F">
      <w:pPr>
        <w:pStyle w:val="ListParagraph"/>
        <w:numPr>
          <w:ilvl w:val="0"/>
          <w:numId w:val="2"/>
        </w:numPr>
        <w:rPr>
          <w:b/>
          <w:bCs/>
        </w:rPr>
      </w:pPr>
      <w:r w:rsidRPr="0066570F">
        <w:rPr>
          <w:b/>
          <w:bCs/>
        </w:rPr>
        <w:lastRenderedPageBreak/>
        <w:t>House No 77, Block No 17, Almatar Area, Port Sudan, Red Sea State, Sudan.</w:t>
      </w:r>
    </w:p>
    <w:p w14:paraId="38DA7229" w14:textId="33765A65" w:rsidR="0066570F" w:rsidRPr="0066570F" w:rsidRDefault="00CF348B" w:rsidP="0066570F">
      <w:pPr>
        <w:pStyle w:val="ListParagraph"/>
        <w:numPr>
          <w:ilvl w:val="0"/>
          <w:numId w:val="2"/>
        </w:numPr>
        <w:rPr>
          <w:b/>
          <w:bCs/>
        </w:rPr>
      </w:pPr>
      <w:r>
        <w:rPr>
          <w:b/>
          <w:bCs/>
        </w:rPr>
        <w:t xml:space="preserve">House No 23 – Hay </w:t>
      </w:r>
      <w:proofErr w:type="spellStart"/>
      <w:r>
        <w:rPr>
          <w:b/>
          <w:bCs/>
        </w:rPr>
        <w:t>Almazad</w:t>
      </w:r>
      <w:proofErr w:type="spellEnd"/>
      <w:r>
        <w:rPr>
          <w:b/>
          <w:bCs/>
        </w:rPr>
        <w:t xml:space="preserve"> Nyala -South</w:t>
      </w:r>
      <w:r w:rsidR="00B11E0B">
        <w:rPr>
          <w:b/>
          <w:bCs/>
        </w:rPr>
        <w:t xml:space="preserve"> Darfur</w:t>
      </w:r>
      <w:r w:rsidR="0066570F" w:rsidRPr="0066570F">
        <w:rPr>
          <w:b/>
          <w:bCs/>
        </w:rPr>
        <w:t xml:space="preserve"> State, Sudan.</w:t>
      </w:r>
    </w:p>
    <w:p w14:paraId="6452DA66" w14:textId="185C1673" w:rsidR="00161DE1" w:rsidRDefault="00420970" w:rsidP="0066570F">
      <w:pPr>
        <w:jc w:val="both"/>
      </w:pPr>
      <w:r w:rsidRPr="16B26469">
        <w:rPr>
          <w:b/>
          <w:bCs/>
        </w:rPr>
        <w:t xml:space="preserve">, </w:t>
      </w:r>
      <w:proofErr w:type="gramStart"/>
      <w:ins w:id="10" w:author="Habib ur Rehman" w:date="2024-12-30T15:44:00Z">
        <w:r w:rsidR="6A6564CD" w:rsidRPr="16B26469">
          <w:rPr>
            <w:b/>
            <w:bCs/>
          </w:rPr>
          <w:t>and also</w:t>
        </w:r>
        <w:proofErr w:type="gramEnd"/>
        <w:r w:rsidR="6A6564CD" w:rsidRPr="16B26469">
          <w:rPr>
            <w:b/>
            <w:bCs/>
          </w:rPr>
          <w:t xml:space="preserve"> </w:t>
        </w:r>
      </w:ins>
      <w:r w:rsidRPr="16B26469">
        <w:rPr>
          <w:b/>
          <w:bCs/>
        </w:rPr>
        <w:t>Sen</w:t>
      </w:r>
      <w:ins w:id="11" w:author="Habib ur Rehman" w:date="2024-12-30T21:59:00Z">
        <w:r w:rsidR="5510E4F4" w:rsidRPr="16B26469">
          <w:rPr>
            <w:b/>
            <w:bCs/>
          </w:rPr>
          <w:t>d</w:t>
        </w:r>
      </w:ins>
      <w:r w:rsidRPr="16B26469">
        <w:rPr>
          <w:b/>
          <w:bCs/>
        </w:rPr>
        <w:t xml:space="preserve"> by Email</w:t>
      </w:r>
      <w:ins w:id="12" w:author="Habib ur Rehman" w:date="2024-12-30T15:44:00Z">
        <w:r w:rsidR="6F7DB97B" w:rsidRPr="16B26469">
          <w:rPr>
            <w:b/>
            <w:bCs/>
          </w:rPr>
          <w:t xml:space="preserve"> </w:t>
        </w:r>
      </w:ins>
      <w:ins w:id="13" w:author="Habib ur Rehman" w:date="2024-12-30T15:45:00Z">
        <w:r w:rsidR="6F7DB97B" w:rsidRPr="16B26469">
          <w:rPr>
            <w:b/>
            <w:bCs/>
          </w:rPr>
          <w:t xml:space="preserve">(scan of signed and stamped quotation </w:t>
        </w:r>
      </w:ins>
      <w:ins w:id="14" w:author="Habib ur Rehman" w:date="2024-12-30T15:49:00Z">
        <w:r w:rsidR="5BB6E533" w:rsidRPr="16B26469">
          <w:rPr>
            <w:b/>
            <w:bCs/>
          </w:rPr>
          <w:t xml:space="preserve">also </w:t>
        </w:r>
      </w:ins>
      <w:ins w:id="15" w:author="Habib ur Rehman" w:date="2024-12-30T15:45:00Z">
        <w:r w:rsidR="6F7DB97B" w:rsidRPr="16B26469">
          <w:rPr>
            <w:b/>
            <w:bCs/>
          </w:rPr>
          <w:t xml:space="preserve">with </w:t>
        </w:r>
      </w:ins>
      <w:ins w:id="16" w:author="Habib ur Rehman" w:date="2024-12-30T15:46:00Z">
        <w:r w:rsidR="4A5D8FA4" w:rsidRPr="16B26469">
          <w:rPr>
            <w:b/>
            <w:bCs/>
          </w:rPr>
          <w:t>filled soft copy of Med Log</w:t>
        </w:r>
      </w:ins>
      <w:r w:rsidRPr="16B26469">
        <w:rPr>
          <w:b/>
          <w:bCs/>
        </w:rPr>
        <w:t xml:space="preserve"> to: </w:t>
      </w:r>
      <w:hyperlink r:id="rId11">
        <w:r w:rsidR="00161DE1" w:rsidRPr="16B26469">
          <w:rPr>
            <w:rStyle w:val="Hyperlink"/>
            <w:b/>
            <w:bCs/>
          </w:rPr>
          <w:t>procurement.krt@WEAREALIGHT.ORG</w:t>
        </w:r>
      </w:hyperlink>
      <w:r w:rsidRPr="16B26469">
        <w:rPr>
          <w:b/>
          <w:bCs/>
        </w:rPr>
        <w:t xml:space="preserve"> </w:t>
      </w:r>
    </w:p>
    <w:p w14:paraId="59916BD2" w14:textId="77777777" w:rsidR="00161DE1" w:rsidRDefault="00420970" w:rsidP="4755A778">
      <w:pPr>
        <w:spacing w:before="100" w:beforeAutospacing="1" w:after="100" w:afterAutospacing="1"/>
        <w:jc w:val="both"/>
        <w:rPr>
          <w:ins w:id="17" w:author="Habib ur Rehman" w:date="2024-12-30T15:46:00Z" w16du:dateUtc="2024-12-30T15:46:36Z"/>
          <w:i/>
          <w:iCs/>
        </w:rPr>
      </w:pPr>
      <w:r w:rsidRPr="4755A778">
        <w:rPr>
          <w:i/>
          <w:iCs/>
        </w:rPr>
        <w:t>Late Submission of the quotations will not be accepted.  </w:t>
      </w:r>
    </w:p>
    <w:p w14:paraId="2D9DF0B7" w14:textId="0E4EA2EB" w:rsidR="360629FE" w:rsidRDefault="360629FE" w:rsidP="4755A778">
      <w:pPr>
        <w:spacing w:beforeAutospacing="1" w:afterAutospacing="1"/>
        <w:jc w:val="both"/>
        <w:rPr>
          <w:i/>
          <w:iCs/>
        </w:rPr>
      </w:pPr>
      <w:ins w:id="18" w:author="Habib ur Rehman" w:date="2024-12-30T15:46:00Z">
        <w:r w:rsidRPr="4755A778">
          <w:rPr>
            <w:i/>
            <w:iCs/>
          </w:rPr>
          <w:t xml:space="preserve">Please </w:t>
        </w:r>
      </w:ins>
      <w:ins w:id="19" w:author="Habib ur Rehman" w:date="2024-12-30T15:47:00Z">
        <w:r w:rsidR="71F3BF17" w:rsidRPr="4755A778">
          <w:rPr>
            <w:i/>
            <w:iCs/>
          </w:rPr>
          <w:t xml:space="preserve">contact </w:t>
        </w:r>
      </w:ins>
      <w:ins w:id="20" w:author="Habib ur Rehman" w:date="2024-12-30T15:48:00Z">
        <w:r w:rsidR="71F3BF17" w:rsidRPr="4755A778">
          <w:rPr>
            <w:i/>
            <w:iCs/>
          </w:rPr>
          <w:t>us</w:t>
        </w:r>
      </w:ins>
      <w:ins w:id="21" w:author="Habib ur Rehman" w:date="2024-12-30T15:46:00Z">
        <w:r w:rsidRPr="4755A778">
          <w:rPr>
            <w:i/>
            <w:iCs/>
          </w:rPr>
          <w:t xml:space="preserve"> in case of any </w:t>
        </w:r>
      </w:ins>
      <w:ins w:id="22" w:author="Habib ur Rehman" w:date="2024-12-30T15:47:00Z">
        <w:r w:rsidRPr="4755A778">
          <w:rPr>
            <w:i/>
            <w:iCs/>
          </w:rPr>
          <w:t>inquiry.</w:t>
        </w:r>
      </w:ins>
    </w:p>
    <w:p w14:paraId="14A2D838" w14:textId="77777777" w:rsidR="00161DE1" w:rsidRDefault="00420970">
      <w:pPr>
        <w:jc w:val="both"/>
      </w:pPr>
      <w:r>
        <w:rPr>
          <w:b/>
          <w:bCs/>
        </w:rPr>
        <w:t xml:space="preserve">Best Regards </w:t>
      </w:r>
    </w:p>
    <w:p w14:paraId="2C842F92" w14:textId="424AD80F" w:rsidR="00161DE1" w:rsidRDefault="00420970">
      <w:pPr>
        <w:jc w:val="both"/>
      </w:pPr>
      <w:r>
        <w:rPr>
          <w:b/>
          <w:bCs/>
        </w:rPr>
        <w:t xml:space="preserve">Procurements Team </w:t>
      </w:r>
    </w:p>
    <w:sectPr w:rsidR="00161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5491" w14:textId="77777777" w:rsidR="008D3CA3" w:rsidRDefault="008D3CA3">
      <w:r>
        <w:separator/>
      </w:r>
    </w:p>
  </w:endnote>
  <w:endnote w:type="continuationSeparator" w:id="0">
    <w:p w14:paraId="75D50D2B" w14:textId="77777777" w:rsidR="008D3CA3" w:rsidRDefault="008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3E1D" w14:textId="77777777" w:rsidR="008D3CA3" w:rsidRDefault="008D3CA3">
      <w:r>
        <w:separator/>
      </w:r>
    </w:p>
  </w:footnote>
  <w:footnote w:type="continuationSeparator" w:id="0">
    <w:p w14:paraId="518F81DF" w14:textId="77777777" w:rsidR="008D3CA3" w:rsidRDefault="008D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A044E"/>
    <w:multiLevelType w:val="hybridMultilevel"/>
    <w:tmpl w:val="71C64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971FB"/>
    <w:multiLevelType w:val="multilevel"/>
    <w:tmpl w:val="2F7971FB"/>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079400">
    <w:abstractNumId w:val="1"/>
  </w:num>
  <w:num w:numId="2" w16cid:durableId="1675261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sif Abdallah Adam">
    <w15:presenceInfo w15:providerId="AD" w15:userId="S::yousifaa@WEAREALIGHT.ORG::1b6f48ca-b8ad-4b6c-9243-a258632d6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MLQ0NzK3MLc0MDRU0lEKTi0uzszPAykwrAUAcOPRVywAAAA="/>
  </w:docVars>
  <w:rsids>
    <w:rsidRoot w:val="00E6058A"/>
    <w:rsid w:val="00020E87"/>
    <w:rsid w:val="00064F3B"/>
    <w:rsid w:val="00120368"/>
    <w:rsid w:val="00161DE1"/>
    <w:rsid w:val="001B4F6E"/>
    <w:rsid w:val="002F6324"/>
    <w:rsid w:val="003065D2"/>
    <w:rsid w:val="00311BAE"/>
    <w:rsid w:val="00420970"/>
    <w:rsid w:val="00432434"/>
    <w:rsid w:val="00437350"/>
    <w:rsid w:val="00480574"/>
    <w:rsid w:val="004A2278"/>
    <w:rsid w:val="00554303"/>
    <w:rsid w:val="00647F82"/>
    <w:rsid w:val="0066570F"/>
    <w:rsid w:val="006B2B6A"/>
    <w:rsid w:val="006C3751"/>
    <w:rsid w:val="00745946"/>
    <w:rsid w:val="00773B32"/>
    <w:rsid w:val="00793449"/>
    <w:rsid w:val="00844F74"/>
    <w:rsid w:val="00846C72"/>
    <w:rsid w:val="008D3CA3"/>
    <w:rsid w:val="00902F9E"/>
    <w:rsid w:val="009D3BC3"/>
    <w:rsid w:val="009E53C8"/>
    <w:rsid w:val="00B11E0B"/>
    <w:rsid w:val="00B30C93"/>
    <w:rsid w:val="00B468E6"/>
    <w:rsid w:val="00B9106E"/>
    <w:rsid w:val="00B91C38"/>
    <w:rsid w:val="00BD68A7"/>
    <w:rsid w:val="00BE4CFD"/>
    <w:rsid w:val="00BF6711"/>
    <w:rsid w:val="00CA2E72"/>
    <w:rsid w:val="00CF348B"/>
    <w:rsid w:val="00D270D6"/>
    <w:rsid w:val="00E358E8"/>
    <w:rsid w:val="00E6058A"/>
    <w:rsid w:val="00EC27DC"/>
    <w:rsid w:val="00ED49A3"/>
    <w:rsid w:val="00F66742"/>
    <w:rsid w:val="00F67F35"/>
    <w:rsid w:val="00FC4BD6"/>
    <w:rsid w:val="0195D731"/>
    <w:rsid w:val="0915EE6D"/>
    <w:rsid w:val="0A8EBCDB"/>
    <w:rsid w:val="0F719E28"/>
    <w:rsid w:val="158BC5E0"/>
    <w:rsid w:val="16B26469"/>
    <w:rsid w:val="19FB835D"/>
    <w:rsid w:val="1C5F9827"/>
    <w:rsid w:val="1C66665D"/>
    <w:rsid w:val="2013481E"/>
    <w:rsid w:val="2AE848C0"/>
    <w:rsid w:val="2DA439EF"/>
    <w:rsid w:val="2FE4AA05"/>
    <w:rsid w:val="333CBF0E"/>
    <w:rsid w:val="33C188EB"/>
    <w:rsid w:val="33FD9430"/>
    <w:rsid w:val="35774BBE"/>
    <w:rsid w:val="360629FE"/>
    <w:rsid w:val="3EDB0718"/>
    <w:rsid w:val="446BD6C7"/>
    <w:rsid w:val="463BF1F5"/>
    <w:rsid w:val="46DBC392"/>
    <w:rsid w:val="4755A778"/>
    <w:rsid w:val="4A5D8FA4"/>
    <w:rsid w:val="4B2C7FB5"/>
    <w:rsid w:val="4CDE0A00"/>
    <w:rsid w:val="4E58565D"/>
    <w:rsid w:val="502AE16E"/>
    <w:rsid w:val="51F3E592"/>
    <w:rsid w:val="54F7D3BA"/>
    <w:rsid w:val="5510E4F4"/>
    <w:rsid w:val="57CA1BA2"/>
    <w:rsid w:val="59BE584D"/>
    <w:rsid w:val="5AFE4D45"/>
    <w:rsid w:val="5BB6E533"/>
    <w:rsid w:val="5CA214AB"/>
    <w:rsid w:val="651C575C"/>
    <w:rsid w:val="69FCB036"/>
    <w:rsid w:val="6A6564CD"/>
    <w:rsid w:val="6CC98468"/>
    <w:rsid w:val="6F7DB97B"/>
    <w:rsid w:val="71F3BF17"/>
    <w:rsid w:val="741A30E0"/>
    <w:rsid w:val="7EC5A9D9"/>
    <w:rsid w:val="7F25D7E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12AF"/>
  <w15:docId w15:val="{816044F4-A878-43CB-97EE-8EE1643B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BF6711"/>
    <w:rPr>
      <w:rFonts w:eastAsiaTheme="minorHAns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krt@WEAREALIGHT.ORG" TargetMode="External"/><Relationship Id="rId5" Type="http://schemas.openxmlformats.org/officeDocument/2006/relationships/styles" Target="styles.xml"/><Relationship Id="rId10" Type="http://schemas.openxmlformats.org/officeDocument/2006/relationships/hyperlink" Target="mailto:procurement.krt@WEAREALIGH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43BAE75E4C84D98F4C5CDB27DC715" ma:contentTypeVersion="11" ma:contentTypeDescription="Create a new document." ma:contentTypeScope="" ma:versionID="6116928f7df44bf8b9df09cbda486550">
  <xsd:schema xmlns:xsd="http://www.w3.org/2001/XMLSchema" xmlns:xs="http://www.w3.org/2001/XMLSchema" xmlns:p="http://schemas.microsoft.com/office/2006/metadata/properties" xmlns:ns2="734f547e-c439-41cd-8007-c02bd4a992f0" xmlns:ns3="bf927432-8a6d-43b4-b191-d217a348624f" targetNamespace="http://schemas.microsoft.com/office/2006/metadata/properties" ma:root="true" ma:fieldsID="d41d1d42e5d112223ad696508e991fc9" ns2:_="" ns3:_="">
    <xsd:import namespace="734f547e-c439-41cd-8007-c02bd4a992f0"/>
    <xsd:import namespace="bf927432-8a6d-43b4-b191-d217a3486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f547e-c439-41cd-8007-c02bd4a99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a0d842-83ce-4fb3-90c8-8dfe9db119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27432-8a6d-43b4-b191-d217a34862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9d37bb-49c9-420d-add5-5a073299895f}" ma:internalName="TaxCatchAll" ma:showField="CatchAllData" ma:web="d327b165-666d-492e-8293-128d031e6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927432-8a6d-43b4-b191-d217a348624f" xsi:nil="true"/>
    <lcf76f155ced4ddcb4097134ff3c332f xmlns="734f547e-c439-41cd-8007-c02bd4a992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87F68F-2693-4865-A6BF-505917B8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f547e-c439-41cd-8007-c02bd4a992f0"/>
    <ds:schemaRef ds:uri="bf927432-8a6d-43b4-b191-d217a3486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7440E-06DF-4E6F-8A5A-2F9CDF22FEA1}">
  <ds:schemaRefs>
    <ds:schemaRef ds:uri="http://schemas.microsoft.com/sharepoint/v3/contenttype/forms"/>
  </ds:schemaRefs>
</ds:datastoreItem>
</file>

<file path=customXml/itemProps3.xml><?xml version="1.0" encoding="utf-8"?>
<ds:datastoreItem xmlns:ds="http://schemas.openxmlformats.org/officeDocument/2006/customXml" ds:itemID="{8F188768-718F-42E0-87BF-851466E88345}">
  <ds:schemaRefs>
    <ds:schemaRef ds:uri="http://schemas.microsoft.com/office/2006/metadata/properties"/>
    <ds:schemaRef ds:uri="http://schemas.microsoft.com/office/infopath/2007/PartnerControls"/>
    <ds:schemaRef ds:uri="bf927432-8a6d-43b4-b191-d217a348624f"/>
    <ds:schemaRef ds:uri="734f547e-c439-41cd-8007-c02bd4a992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 Giri</dc:creator>
  <cp:lastModifiedBy>Yousif Abdallah Adam</cp:lastModifiedBy>
  <cp:revision>29</cp:revision>
  <dcterms:created xsi:type="dcterms:W3CDTF">2024-12-30T14:46:00Z</dcterms:created>
  <dcterms:modified xsi:type="dcterms:W3CDTF">2024-12-31T13:05:00Z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74B2DFAA7E82464F9E8B8CF884B0B2F8_12</vt:lpwstr>
  </property>
  <property fmtid="{D5CDD505-2E9C-101B-9397-08002B2CF9AE}" pid="4" name="ContentTypeId">
    <vt:lpwstr>0x0101008C043BAE75E4C84D98F4C5CDB27DC715</vt:lpwstr>
  </property>
  <property fmtid="{D5CDD505-2E9C-101B-9397-08002B2CF9AE}" pid="5" name="MediaServiceImageTags">
    <vt:lpwstr/>
  </property>
</Properties>
</file>